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00358" w14:textId="77777777" w:rsidR="000D7BCF" w:rsidRPr="00431018" w:rsidRDefault="000D7BCF">
      <w:pPr>
        <w:pStyle w:val="BodyText"/>
        <w:ind w:left="100"/>
        <w:rPr>
          <w:sz w:val="20"/>
        </w:rPr>
      </w:pPr>
    </w:p>
    <w:p w14:paraId="438D16EB" w14:textId="77777777" w:rsidR="000D7BCF" w:rsidRPr="00431018" w:rsidRDefault="000D7BCF">
      <w:pPr>
        <w:pStyle w:val="BodyText"/>
        <w:spacing w:before="6"/>
        <w:rPr>
          <w:sz w:val="18"/>
        </w:rPr>
      </w:pPr>
    </w:p>
    <w:p w14:paraId="16B507F2" w14:textId="7751DB1C" w:rsidR="000D7BCF" w:rsidRPr="00431018" w:rsidRDefault="00ED2DE5" w:rsidP="000C08E3">
      <w:pPr>
        <w:pStyle w:val="Title"/>
        <w:ind w:left="0" w:right="62"/>
        <w:rPr>
          <w:spacing w:val="-2"/>
          <w:sz w:val="24"/>
          <w:szCs w:val="24"/>
        </w:rPr>
      </w:pPr>
      <w:r w:rsidRPr="00431018">
        <w:rPr>
          <w:sz w:val="24"/>
          <w:szCs w:val="24"/>
        </w:rPr>
        <w:t xml:space="preserve">SCDSN STRATEGIC PLANNING </w:t>
      </w:r>
      <w:r w:rsidR="007F6113" w:rsidRPr="00431018">
        <w:rPr>
          <w:spacing w:val="-2"/>
          <w:sz w:val="24"/>
          <w:szCs w:val="24"/>
        </w:rPr>
        <w:t>COMMITTEE</w:t>
      </w:r>
    </w:p>
    <w:p w14:paraId="74D43CE0" w14:textId="77777777" w:rsidR="000D7BCF" w:rsidRPr="00431018" w:rsidRDefault="007F6113">
      <w:pPr>
        <w:pStyle w:val="Heading1"/>
        <w:spacing w:before="33"/>
        <w:ind w:left="1690" w:right="1688"/>
        <w:jc w:val="center"/>
      </w:pPr>
      <w:r w:rsidRPr="00431018">
        <w:rPr>
          <w:sz w:val="24"/>
          <w:szCs w:val="24"/>
        </w:rPr>
        <w:t>TERMS OF REFERENCE</w:t>
      </w:r>
    </w:p>
    <w:p w14:paraId="0D3053FD" w14:textId="77777777" w:rsidR="000D7BCF" w:rsidRPr="00431018" w:rsidRDefault="000D7BCF" w:rsidP="00171B29">
      <w:pPr>
        <w:pStyle w:val="BodyText"/>
        <w:spacing w:after="120"/>
        <w:rPr>
          <w:b/>
          <w:sz w:val="32"/>
        </w:rPr>
      </w:pPr>
    </w:p>
    <w:p w14:paraId="340931B1" w14:textId="77777777" w:rsidR="00431018" w:rsidRPr="00431018" w:rsidRDefault="00431018" w:rsidP="003C3972">
      <w:pPr>
        <w:spacing w:after="120"/>
        <w:rPr>
          <w:b/>
          <w:spacing w:val="-2"/>
          <w:sz w:val="28"/>
          <w:u w:val="single"/>
        </w:rPr>
      </w:pPr>
    </w:p>
    <w:p w14:paraId="1212D912" w14:textId="719E2EFD" w:rsidR="000D7BCF" w:rsidRPr="003C3972" w:rsidRDefault="003C3972" w:rsidP="003C3972">
      <w:pPr>
        <w:spacing w:after="120"/>
        <w:rPr>
          <w:b/>
          <w:sz w:val="24"/>
          <w:szCs w:val="24"/>
        </w:rPr>
      </w:pPr>
      <w:r>
        <w:rPr>
          <w:b/>
          <w:spacing w:val="-2"/>
          <w:sz w:val="24"/>
          <w:szCs w:val="24"/>
          <w:u w:val="single"/>
        </w:rPr>
        <w:t>Mandate</w:t>
      </w:r>
      <w:r w:rsidR="00EA7ADD">
        <w:rPr>
          <w:b/>
          <w:spacing w:val="-2"/>
          <w:sz w:val="24"/>
          <w:szCs w:val="24"/>
          <w:u w:val="single"/>
        </w:rPr>
        <w:t>:</w:t>
      </w:r>
    </w:p>
    <w:p w14:paraId="781E37F1" w14:textId="77777777" w:rsidR="000D7BCF" w:rsidRPr="00431018" w:rsidRDefault="00ED2DE5" w:rsidP="003C3972">
      <w:pPr>
        <w:pStyle w:val="BodyText"/>
        <w:spacing w:after="120"/>
      </w:pPr>
      <w:r w:rsidRPr="00431018">
        <w:t>On behalf of the Specialized Clinical Developmental Services Network (SCDSN)</w:t>
      </w:r>
      <w:r w:rsidR="007F6113" w:rsidRPr="00431018">
        <w:t>,</w:t>
      </w:r>
      <w:r w:rsidR="007F6113" w:rsidRPr="00431018">
        <w:rPr>
          <w:spacing w:val="-3"/>
        </w:rPr>
        <w:t xml:space="preserve"> </w:t>
      </w:r>
      <w:r w:rsidR="007F6113" w:rsidRPr="00431018">
        <w:t>this</w:t>
      </w:r>
      <w:r w:rsidR="007F6113" w:rsidRPr="00431018">
        <w:rPr>
          <w:spacing w:val="-2"/>
        </w:rPr>
        <w:t xml:space="preserve"> </w:t>
      </w:r>
      <w:r w:rsidR="007F6113" w:rsidRPr="00431018">
        <w:t>standing</w:t>
      </w:r>
      <w:r w:rsidR="007F6113" w:rsidRPr="00431018">
        <w:rPr>
          <w:spacing w:val="-6"/>
        </w:rPr>
        <w:t xml:space="preserve"> </w:t>
      </w:r>
      <w:r w:rsidR="007F6113" w:rsidRPr="00431018">
        <w:t>Committee</w:t>
      </w:r>
      <w:r w:rsidR="007F6113" w:rsidRPr="00431018">
        <w:rPr>
          <w:spacing w:val="-5"/>
        </w:rPr>
        <w:t xml:space="preserve"> </w:t>
      </w:r>
      <w:r w:rsidR="007F6113" w:rsidRPr="00431018">
        <w:t>will</w:t>
      </w:r>
      <w:r w:rsidR="007F6113" w:rsidRPr="00431018">
        <w:rPr>
          <w:spacing w:val="-3"/>
        </w:rPr>
        <w:t xml:space="preserve"> </w:t>
      </w:r>
      <w:r w:rsidR="007F6113" w:rsidRPr="00431018">
        <w:t>focus</w:t>
      </w:r>
      <w:r w:rsidR="007F6113" w:rsidRPr="00431018">
        <w:rPr>
          <w:spacing w:val="-3"/>
        </w:rPr>
        <w:t xml:space="preserve"> </w:t>
      </w:r>
      <w:r w:rsidRPr="00431018">
        <w:rPr>
          <w:spacing w:val="-3"/>
        </w:rPr>
        <w:t>on the development of SCDSN’s strategic plan</w:t>
      </w:r>
      <w:r w:rsidR="007F6113" w:rsidRPr="00431018">
        <w:t>.</w:t>
      </w:r>
    </w:p>
    <w:p w14:paraId="3A54FF6E" w14:textId="77777777" w:rsidR="000D7BCF" w:rsidRPr="00682242" w:rsidRDefault="000D7BCF" w:rsidP="003C3972">
      <w:pPr>
        <w:pStyle w:val="BodyText"/>
        <w:spacing w:after="120"/>
      </w:pPr>
    </w:p>
    <w:p w14:paraId="3EC76792" w14:textId="77A0DF29" w:rsidR="003C3972" w:rsidRDefault="00682242" w:rsidP="003C3972">
      <w:pPr>
        <w:pStyle w:val="BodyText"/>
        <w:spacing w:after="120"/>
        <w:rPr>
          <w:b/>
          <w:bCs/>
          <w:u w:val="single"/>
        </w:rPr>
      </w:pPr>
      <w:r w:rsidRPr="00682242">
        <w:rPr>
          <w:b/>
          <w:bCs/>
          <w:u w:val="single"/>
        </w:rPr>
        <w:t>Reporting</w:t>
      </w:r>
      <w:r w:rsidR="00EA7ADD">
        <w:rPr>
          <w:b/>
          <w:bCs/>
          <w:u w:val="single"/>
        </w:rPr>
        <w:t>:</w:t>
      </w:r>
    </w:p>
    <w:p w14:paraId="487AAF70" w14:textId="03A57167" w:rsidR="00682242" w:rsidRDefault="00682242" w:rsidP="003C3972">
      <w:pPr>
        <w:pStyle w:val="BodyText"/>
        <w:spacing w:after="120"/>
      </w:pPr>
      <w:r>
        <w:t xml:space="preserve">The Strategic Planning committee will report to the Board </w:t>
      </w:r>
      <w:proofErr w:type="gramStart"/>
      <w:r>
        <w:t>or</w:t>
      </w:r>
      <w:proofErr w:type="gramEnd"/>
      <w:r>
        <w:t xml:space="preserve"> Directors.</w:t>
      </w:r>
    </w:p>
    <w:p w14:paraId="720852E3" w14:textId="77777777" w:rsidR="00682242" w:rsidRPr="00682242" w:rsidRDefault="00682242" w:rsidP="003C3972">
      <w:pPr>
        <w:pStyle w:val="BodyText"/>
        <w:spacing w:after="120"/>
      </w:pPr>
    </w:p>
    <w:p w14:paraId="69D7E192" w14:textId="71F8FA22" w:rsidR="000D7BCF" w:rsidRPr="003C3972" w:rsidRDefault="000C08E3" w:rsidP="003C3972">
      <w:pPr>
        <w:pStyle w:val="Heading1"/>
        <w:spacing w:after="120"/>
        <w:ind w:left="0"/>
        <w:rPr>
          <w:sz w:val="24"/>
          <w:szCs w:val="24"/>
          <w:u w:val="single"/>
        </w:rPr>
      </w:pPr>
      <w:r w:rsidRPr="003C3972">
        <w:rPr>
          <w:spacing w:val="-2"/>
          <w:sz w:val="24"/>
          <w:szCs w:val="24"/>
          <w:u w:val="single"/>
        </w:rPr>
        <w:t>Membership</w:t>
      </w:r>
      <w:r w:rsidR="00EA7ADD">
        <w:rPr>
          <w:spacing w:val="-2"/>
          <w:sz w:val="24"/>
          <w:szCs w:val="24"/>
          <w:u w:val="single"/>
        </w:rPr>
        <w:t>:</w:t>
      </w:r>
    </w:p>
    <w:p w14:paraId="19F58A3D" w14:textId="6FEC60BC" w:rsidR="00ED2DE5" w:rsidRDefault="00ED2DE5" w:rsidP="003C3972">
      <w:pPr>
        <w:pStyle w:val="BodyText"/>
        <w:spacing w:after="120"/>
        <w:ind w:right="122"/>
      </w:pPr>
      <w:r w:rsidRPr="00431018">
        <w:t>The C</w:t>
      </w:r>
      <w:r w:rsidR="000C08E3" w:rsidRPr="00431018">
        <w:t xml:space="preserve">ommittee will be </w:t>
      </w:r>
      <w:r w:rsidR="000A24F9">
        <w:t>comprised</w:t>
      </w:r>
      <w:r w:rsidR="00682242">
        <w:t xml:space="preserve"> </w:t>
      </w:r>
      <w:r w:rsidR="000C08E3" w:rsidRPr="00431018">
        <w:t xml:space="preserve">of </w:t>
      </w:r>
      <w:r w:rsidR="000C28BD">
        <w:t xml:space="preserve">at least 3 and no more than 8 </w:t>
      </w:r>
      <w:r w:rsidR="0002725A">
        <w:t xml:space="preserve">SCDSN </w:t>
      </w:r>
      <w:r w:rsidR="000C08E3" w:rsidRPr="00431018">
        <w:t>member</w:t>
      </w:r>
      <w:r w:rsidRPr="00431018">
        <w:t>s</w:t>
      </w:r>
      <w:r w:rsidR="0002725A">
        <w:t xml:space="preserve">. The committee will be a mix of SCDSN Board and non-board </w:t>
      </w:r>
      <w:r w:rsidR="00ED6A21">
        <w:t>members,</w:t>
      </w:r>
      <w:r w:rsidR="0002725A">
        <w:t xml:space="preserve"> and the committee chair must be a member of the SC</w:t>
      </w:r>
      <w:r w:rsidR="00CD528C">
        <w:t xml:space="preserve">DSN Board. </w:t>
      </w:r>
    </w:p>
    <w:p w14:paraId="498937CF" w14:textId="77777777" w:rsidR="00ED6A21" w:rsidRDefault="00ED6A21" w:rsidP="003C3972">
      <w:pPr>
        <w:pStyle w:val="BodyText"/>
        <w:spacing w:after="120"/>
        <w:ind w:right="122"/>
      </w:pPr>
    </w:p>
    <w:p w14:paraId="45CE1152" w14:textId="77777777" w:rsidR="003F13A1" w:rsidRPr="00353FB9" w:rsidRDefault="003F13A1" w:rsidP="00ED6A21">
      <w:pPr>
        <w:spacing w:after="120"/>
        <w:ind w:left="1440"/>
        <w:rPr>
          <w:u w:val="single"/>
        </w:rPr>
      </w:pPr>
      <w:r w:rsidRPr="00353FB9">
        <w:rPr>
          <w:u w:val="single"/>
        </w:rPr>
        <w:t>Committee Chair</w:t>
      </w:r>
    </w:p>
    <w:p w14:paraId="0D7B537B" w14:textId="77777777" w:rsidR="003F13A1" w:rsidRPr="00353FB9" w:rsidRDefault="003F13A1" w:rsidP="003F13A1">
      <w:pPr>
        <w:spacing w:after="120"/>
        <w:ind w:left="1440"/>
      </w:pPr>
      <w:r w:rsidRPr="00353FB9">
        <w:t xml:space="preserve">The Committee Chair will be </w:t>
      </w:r>
      <w:r>
        <w:t>a member of, and appointed by, the Board of Directors</w:t>
      </w:r>
      <w:r w:rsidRPr="00353FB9">
        <w:t>.</w:t>
      </w:r>
    </w:p>
    <w:p w14:paraId="4F3E3D3F" w14:textId="77777777" w:rsidR="003F13A1" w:rsidRPr="00353FB9" w:rsidRDefault="003F13A1" w:rsidP="003F13A1">
      <w:pPr>
        <w:spacing w:after="120"/>
        <w:ind w:left="1440"/>
      </w:pPr>
      <w:r w:rsidRPr="00353FB9">
        <w:t>The Committee Chair will:</w:t>
      </w:r>
    </w:p>
    <w:p w14:paraId="21C07022" w14:textId="77777777" w:rsidR="003F13A1" w:rsidRPr="00353FB9" w:rsidRDefault="003F13A1" w:rsidP="003F13A1">
      <w:pPr>
        <w:pStyle w:val="ListParagraph"/>
        <w:widowControl/>
        <w:numPr>
          <w:ilvl w:val="0"/>
          <w:numId w:val="3"/>
        </w:numPr>
        <w:autoSpaceDE/>
        <w:autoSpaceDN/>
        <w:spacing w:after="120"/>
        <w:ind w:left="2160"/>
      </w:pPr>
      <w:r w:rsidRPr="00353FB9">
        <w:t>Call committee meetings as required</w:t>
      </w:r>
      <w:r>
        <w:t>,</w:t>
      </w:r>
    </w:p>
    <w:p w14:paraId="6E9A7E73" w14:textId="77777777" w:rsidR="003F13A1" w:rsidRDefault="003F13A1" w:rsidP="003F13A1">
      <w:pPr>
        <w:pStyle w:val="ListParagraph"/>
        <w:widowControl/>
        <w:numPr>
          <w:ilvl w:val="0"/>
          <w:numId w:val="3"/>
        </w:numPr>
        <w:autoSpaceDE/>
        <w:autoSpaceDN/>
        <w:spacing w:after="120"/>
        <w:ind w:left="2160"/>
      </w:pPr>
      <w:r>
        <w:t>Recruit member representatives for the committee,</w:t>
      </w:r>
    </w:p>
    <w:p w14:paraId="37F1E129" w14:textId="77777777" w:rsidR="003F13A1" w:rsidRPr="00353FB9" w:rsidRDefault="003F13A1" w:rsidP="003F13A1">
      <w:pPr>
        <w:pStyle w:val="ListParagraph"/>
        <w:widowControl/>
        <w:numPr>
          <w:ilvl w:val="0"/>
          <w:numId w:val="3"/>
        </w:numPr>
        <w:autoSpaceDE/>
        <w:autoSpaceDN/>
        <w:spacing w:after="120"/>
        <w:ind w:left="2160"/>
      </w:pPr>
      <w:r>
        <w:t>Determine the work of the committee for the year.</w:t>
      </w:r>
    </w:p>
    <w:p w14:paraId="5557C493" w14:textId="77777777" w:rsidR="003F13A1" w:rsidRPr="00353FB9" w:rsidRDefault="003F13A1" w:rsidP="003F13A1">
      <w:pPr>
        <w:spacing w:after="120"/>
        <w:ind w:left="720"/>
      </w:pPr>
    </w:p>
    <w:p w14:paraId="231D1DB6" w14:textId="77777777" w:rsidR="003F13A1" w:rsidRDefault="003F13A1" w:rsidP="003F13A1">
      <w:pPr>
        <w:spacing w:after="120"/>
        <w:ind w:left="1440"/>
      </w:pPr>
      <w:r>
        <w:rPr>
          <w:u w:val="single"/>
        </w:rPr>
        <w:t>Committee Members</w:t>
      </w:r>
    </w:p>
    <w:p w14:paraId="0CFFA0F2" w14:textId="2940AA5D" w:rsidR="003F13A1" w:rsidRPr="00431018" w:rsidRDefault="003F13A1" w:rsidP="003F13A1">
      <w:pPr>
        <w:pStyle w:val="BodyText"/>
        <w:spacing w:after="120"/>
        <w:ind w:left="1440" w:right="122"/>
      </w:pPr>
      <w:r>
        <w:t>The Committee members will be other SCDSN Board member</w:t>
      </w:r>
      <w:r w:rsidR="001572F2">
        <w:t>s,</w:t>
      </w:r>
      <w:r>
        <w:t xml:space="preserve"> agency representatives and invited guest</w:t>
      </w:r>
      <w:r w:rsidR="001572F2">
        <w:t>s</w:t>
      </w:r>
      <w:r>
        <w:t xml:space="preserve"> from member agencies, as required to make up the committee.</w:t>
      </w:r>
    </w:p>
    <w:p w14:paraId="7BC504B9" w14:textId="77777777" w:rsidR="000D7BCF" w:rsidRPr="00643DE6" w:rsidRDefault="000D7BCF" w:rsidP="003C3972">
      <w:pPr>
        <w:pStyle w:val="BodyText"/>
        <w:spacing w:after="120"/>
      </w:pPr>
    </w:p>
    <w:p w14:paraId="4171E286" w14:textId="269D0C98" w:rsidR="00643DE6" w:rsidRDefault="00643DE6" w:rsidP="003C3972">
      <w:pPr>
        <w:pStyle w:val="BodyText"/>
        <w:spacing w:after="120"/>
        <w:rPr>
          <w:b/>
          <w:bCs/>
          <w:u w:val="single"/>
        </w:rPr>
      </w:pPr>
      <w:r w:rsidRPr="00643DE6">
        <w:rPr>
          <w:b/>
          <w:bCs/>
          <w:u w:val="single"/>
        </w:rPr>
        <w:t>Term</w:t>
      </w:r>
      <w:r w:rsidR="00EA7ADD">
        <w:rPr>
          <w:b/>
          <w:bCs/>
          <w:u w:val="single"/>
        </w:rPr>
        <w:t>:</w:t>
      </w:r>
    </w:p>
    <w:p w14:paraId="5ACEE778" w14:textId="77777777" w:rsidR="00931118" w:rsidRDefault="00F7481D" w:rsidP="003C3972">
      <w:pPr>
        <w:pStyle w:val="BodyText"/>
        <w:spacing w:after="120"/>
      </w:pPr>
      <w:r>
        <w:t xml:space="preserve">The Strategic Plan committee will be </w:t>
      </w:r>
      <w:r w:rsidR="00C82698">
        <w:t xml:space="preserve">struck annually during the </w:t>
      </w:r>
      <w:r w:rsidR="00931118">
        <w:t>SCDSN Annual General Membership meeting.</w:t>
      </w:r>
    </w:p>
    <w:p w14:paraId="69AC3720" w14:textId="36979A2B" w:rsidR="00643DE6" w:rsidRPr="008D27AB" w:rsidRDefault="00643DE6" w:rsidP="003C3972">
      <w:pPr>
        <w:pStyle w:val="BodyText"/>
        <w:spacing w:after="120"/>
      </w:pPr>
    </w:p>
    <w:p w14:paraId="39DF155C" w14:textId="58EA110D" w:rsidR="0089489B" w:rsidRPr="008D27AB" w:rsidRDefault="0089489B" w:rsidP="0089489B">
      <w:pPr>
        <w:spacing w:after="120"/>
        <w:rPr>
          <w:b/>
          <w:sz w:val="24"/>
          <w:szCs w:val="24"/>
          <w:u w:val="single"/>
        </w:rPr>
      </w:pPr>
      <w:r w:rsidRPr="008D27AB">
        <w:rPr>
          <w:b/>
          <w:sz w:val="24"/>
          <w:szCs w:val="24"/>
          <w:u w:val="single"/>
        </w:rPr>
        <w:t>Meetings</w:t>
      </w:r>
      <w:r w:rsidR="00EA7ADD">
        <w:rPr>
          <w:b/>
          <w:sz w:val="24"/>
          <w:szCs w:val="24"/>
          <w:u w:val="single"/>
        </w:rPr>
        <w:t>:</w:t>
      </w:r>
    </w:p>
    <w:p w14:paraId="3E43337A" w14:textId="77777777" w:rsidR="0089489B" w:rsidRPr="008D27AB" w:rsidRDefault="0089489B" w:rsidP="0089489B">
      <w:pPr>
        <w:spacing w:after="120"/>
        <w:rPr>
          <w:sz w:val="24"/>
          <w:szCs w:val="24"/>
        </w:rPr>
      </w:pPr>
      <w:r w:rsidRPr="008D27AB">
        <w:rPr>
          <w:sz w:val="24"/>
          <w:szCs w:val="24"/>
        </w:rPr>
        <w:t xml:space="preserve">The Chair of the committee shall call a meeting annually no later than 6 weeks after the Annual General Meeting and as needed, providing a minimum of 2 weeks’ notice for the meetings. The Chair will set the agendas for the meetings. </w:t>
      </w:r>
    </w:p>
    <w:p w14:paraId="331AACFB" w14:textId="77777777" w:rsidR="0089489B" w:rsidRPr="008D27AB" w:rsidRDefault="0089489B" w:rsidP="0089489B">
      <w:pPr>
        <w:spacing w:after="120"/>
        <w:rPr>
          <w:b/>
          <w:sz w:val="24"/>
          <w:szCs w:val="24"/>
          <w:u w:val="single"/>
        </w:rPr>
      </w:pPr>
    </w:p>
    <w:p w14:paraId="216AF4F9" w14:textId="77777777" w:rsidR="0089489B" w:rsidRPr="008D27AB" w:rsidRDefault="0089489B" w:rsidP="0089489B">
      <w:pPr>
        <w:spacing w:after="120"/>
        <w:rPr>
          <w:b/>
          <w:sz w:val="24"/>
          <w:szCs w:val="24"/>
          <w:u w:val="single"/>
        </w:rPr>
      </w:pPr>
      <w:r w:rsidRPr="008D27AB">
        <w:rPr>
          <w:b/>
          <w:sz w:val="24"/>
          <w:szCs w:val="24"/>
          <w:u w:val="single"/>
        </w:rPr>
        <w:t>Quorum:</w:t>
      </w:r>
    </w:p>
    <w:p w14:paraId="1F44BB7E" w14:textId="29CC1F5C" w:rsidR="0089489B" w:rsidRPr="008D27AB" w:rsidRDefault="0089489B" w:rsidP="0089489B">
      <w:pPr>
        <w:spacing w:after="120"/>
        <w:rPr>
          <w:sz w:val="24"/>
          <w:szCs w:val="24"/>
        </w:rPr>
      </w:pPr>
      <w:r w:rsidRPr="008D27AB">
        <w:rPr>
          <w:sz w:val="24"/>
          <w:szCs w:val="24"/>
        </w:rPr>
        <w:t xml:space="preserve">Quorum for meetings of the </w:t>
      </w:r>
      <w:r w:rsidR="003A2F2E">
        <w:rPr>
          <w:sz w:val="24"/>
          <w:szCs w:val="24"/>
        </w:rPr>
        <w:t>Strategic Plan</w:t>
      </w:r>
      <w:r w:rsidR="00D04F8D">
        <w:rPr>
          <w:sz w:val="24"/>
          <w:szCs w:val="24"/>
        </w:rPr>
        <w:t>ning</w:t>
      </w:r>
      <w:r w:rsidRPr="008D27AB">
        <w:rPr>
          <w:sz w:val="24"/>
          <w:szCs w:val="24"/>
        </w:rPr>
        <w:t xml:space="preserve"> committee is a majority of the members of the committee where the Committee Chair </w:t>
      </w:r>
      <w:r w:rsidR="0068577B">
        <w:rPr>
          <w:sz w:val="24"/>
          <w:szCs w:val="24"/>
        </w:rPr>
        <w:t xml:space="preserve">or designate </w:t>
      </w:r>
      <w:r w:rsidRPr="008D27AB">
        <w:rPr>
          <w:sz w:val="24"/>
          <w:szCs w:val="24"/>
        </w:rPr>
        <w:t xml:space="preserve">is present. </w:t>
      </w:r>
    </w:p>
    <w:p w14:paraId="7C789AFF" w14:textId="77777777" w:rsidR="0089489B" w:rsidRPr="00643DE6" w:rsidRDefault="0089489B" w:rsidP="003C3972">
      <w:pPr>
        <w:pStyle w:val="BodyText"/>
        <w:spacing w:after="120"/>
      </w:pPr>
    </w:p>
    <w:p w14:paraId="505320BF" w14:textId="124E178C" w:rsidR="000D7BCF" w:rsidRDefault="00BC76E0" w:rsidP="003C3972">
      <w:pPr>
        <w:pStyle w:val="Heading1"/>
        <w:spacing w:after="120"/>
        <w:ind w:left="0"/>
        <w:rPr>
          <w:spacing w:val="-2"/>
          <w:sz w:val="24"/>
          <w:szCs w:val="24"/>
          <w:u w:val="single"/>
        </w:rPr>
      </w:pPr>
      <w:r>
        <w:rPr>
          <w:spacing w:val="-2"/>
          <w:sz w:val="24"/>
          <w:szCs w:val="24"/>
          <w:u w:val="single"/>
        </w:rPr>
        <w:t>Procedures</w:t>
      </w:r>
      <w:r w:rsidR="00EA7ADD">
        <w:rPr>
          <w:spacing w:val="-2"/>
          <w:sz w:val="24"/>
          <w:szCs w:val="24"/>
          <w:u w:val="single"/>
        </w:rPr>
        <w:t>:</w:t>
      </w:r>
    </w:p>
    <w:p w14:paraId="29A3F72C" w14:textId="77777777" w:rsidR="00EA7ADD" w:rsidRPr="00EA7ADD" w:rsidRDefault="00EA7ADD" w:rsidP="003C3972">
      <w:pPr>
        <w:pStyle w:val="Heading1"/>
        <w:spacing w:after="120"/>
        <w:ind w:left="0"/>
        <w:rPr>
          <w:sz w:val="12"/>
          <w:szCs w:val="12"/>
          <w:u w:val="single"/>
        </w:rPr>
      </w:pPr>
    </w:p>
    <w:p w14:paraId="30C23D69" w14:textId="5B120C42" w:rsidR="00BC76E0" w:rsidRDefault="007F6113" w:rsidP="003C3972">
      <w:pPr>
        <w:pStyle w:val="BodyText"/>
        <w:spacing w:after="120"/>
        <w:ind w:right="122"/>
      </w:pPr>
      <w:r w:rsidRPr="00431018">
        <w:t xml:space="preserve">This Committee has been established by the </w:t>
      </w:r>
      <w:r w:rsidR="00ED2DE5" w:rsidRPr="00431018">
        <w:t xml:space="preserve">SCDSN’s </w:t>
      </w:r>
      <w:r w:rsidRPr="00431018">
        <w:t xml:space="preserve">Board of Directors for the </w:t>
      </w:r>
      <w:r w:rsidR="00ED2DE5" w:rsidRPr="00431018">
        <w:t xml:space="preserve">development </w:t>
      </w:r>
      <w:r w:rsidRPr="00431018">
        <w:t>o</w:t>
      </w:r>
      <w:r w:rsidR="00ED2DE5" w:rsidRPr="00431018">
        <w:t xml:space="preserve">f the </w:t>
      </w:r>
      <w:r w:rsidR="004C7271" w:rsidRPr="00431018">
        <w:t xml:space="preserve">organization's </w:t>
      </w:r>
      <w:r w:rsidR="00ED2DE5" w:rsidRPr="00431018">
        <w:t>strategic plan</w:t>
      </w:r>
      <w:r w:rsidR="00CD118C">
        <w:t xml:space="preserve"> and </w:t>
      </w:r>
      <w:r w:rsidR="00AF413C">
        <w:t xml:space="preserve">is responsible for: </w:t>
      </w:r>
    </w:p>
    <w:p w14:paraId="1AC7BCF9" w14:textId="6BB1C23B" w:rsidR="007F6113" w:rsidRPr="00431018" w:rsidRDefault="007F6113" w:rsidP="00EA7ADD">
      <w:pPr>
        <w:pStyle w:val="BodyText"/>
        <w:numPr>
          <w:ilvl w:val="0"/>
          <w:numId w:val="4"/>
        </w:numPr>
        <w:spacing w:after="120"/>
        <w:ind w:left="720" w:right="122"/>
      </w:pPr>
      <w:r w:rsidRPr="00431018">
        <w:t>Identify</w:t>
      </w:r>
      <w:r w:rsidR="000C08E3" w:rsidRPr="00431018">
        <w:t>ing</w:t>
      </w:r>
      <w:r w:rsidRPr="00431018">
        <w:t xml:space="preserve"> potential SCDSN strategic priorities through various methods of information gathering from various </w:t>
      </w:r>
      <w:proofErr w:type="gramStart"/>
      <w:r w:rsidRPr="00431018">
        <w:t>stakeholders</w:t>
      </w:r>
      <w:r w:rsidR="000C08E3" w:rsidRPr="00431018">
        <w:t>;</w:t>
      </w:r>
      <w:proofErr w:type="gramEnd"/>
    </w:p>
    <w:p w14:paraId="7BA9606A" w14:textId="5B563A2D" w:rsidR="00ED2DE5" w:rsidRPr="00431018" w:rsidRDefault="00ED2DE5" w:rsidP="00EA7ADD">
      <w:pPr>
        <w:pStyle w:val="BodyText"/>
        <w:numPr>
          <w:ilvl w:val="0"/>
          <w:numId w:val="4"/>
        </w:numPr>
        <w:spacing w:after="120"/>
        <w:ind w:left="720" w:right="122"/>
      </w:pPr>
      <w:r w:rsidRPr="00431018">
        <w:t>Develop</w:t>
      </w:r>
      <w:r w:rsidR="000C08E3" w:rsidRPr="00431018">
        <w:t>ing</w:t>
      </w:r>
      <w:r w:rsidRPr="00431018">
        <w:t xml:space="preserve"> draft strategic priorities related to the operations of SCDSN</w:t>
      </w:r>
      <w:r w:rsidR="007F6113" w:rsidRPr="00431018">
        <w:t xml:space="preserve"> based on feedback received from information gathering </w:t>
      </w:r>
      <w:proofErr w:type="gramStart"/>
      <w:r w:rsidR="007F6113" w:rsidRPr="00431018">
        <w:t>activities</w:t>
      </w:r>
      <w:r w:rsidR="000C08E3" w:rsidRPr="00431018">
        <w:t>;</w:t>
      </w:r>
      <w:proofErr w:type="gramEnd"/>
      <w:r w:rsidR="000C08E3" w:rsidRPr="00431018">
        <w:t xml:space="preserve"> </w:t>
      </w:r>
    </w:p>
    <w:p w14:paraId="48DD93CA" w14:textId="77777777" w:rsidR="00517F71" w:rsidRPr="00431018" w:rsidRDefault="007F6113" w:rsidP="00EA7ADD">
      <w:pPr>
        <w:pStyle w:val="BodyText"/>
        <w:numPr>
          <w:ilvl w:val="0"/>
          <w:numId w:val="4"/>
        </w:numPr>
        <w:spacing w:after="120"/>
        <w:ind w:left="720" w:right="122"/>
      </w:pPr>
      <w:r w:rsidRPr="00431018">
        <w:t>Present</w:t>
      </w:r>
      <w:r w:rsidR="000C08E3" w:rsidRPr="00431018">
        <w:t>ing</w:t>
      </w:r>
      <w:r w:rsidRPr="00431018">
        <w:t xml:space="preserve"> and gain</w:t>
      </w:r>
      <w:r w:rsidR="000C08E3" w:rsidRPr="00431018">
        <w:t>ing</w:t>
      </w:r>
      <w:r w:rsidRPr="00431018">
        <w:t xml:space="preserve"> approval from the </w:t>
      </w:r>
      <w:r w:rsidR="000C08E3" w:rsidRPr="00431018">
        <w:t xml:space="preserve">SCDSN </w:t>
      </w:r>
      <w:r w:rsidRPr="00431018">
        <w:t>Board of Directors on a fulsome strategic plan based on identified priorities</w:t>
      </w:r>
      <w:r w:rsidR="00517F71" w:rsidRPr="00431018">
        <w:t>; and</w:t>
      </w:r>
    </w:p>
    <w:p w14:paraId="2BE4B90C" w14:textId="75A0EE06" w:rsidR="007F6113" w:rsidRPr="00431018" w:rsidRDefault="00517F71" w:rsidP="00EA7ADD">
      <w:pPr>
        <w:pStyle w:val="BodyText"/>
        <w:numPr>
          <w:ilvl w:val="0"/>
          <w:numId w:val="4"/>
        </w:numPr>
        <w:spacing w:after="120"/>
        <w:ind w:left="720" w:right="122"/>
      </w:pPr>
      <w:r w:rsidRPr="00431018">
        <w:t>Annually, at the Annual General Meeting, present</w:t>
      </w:r>
      <w:r w:rsidR="00AF413C">
        <w:t>ing</w:t>
      </w:r>
      <w:r w:rsidRPr="00431018">
        <w:t xml:space="preserve"> a status update on </w:t>
      </w:r>
      <w:r w:rsidR="0089234B" w:rsidRPr="00431018">
        <w:t xml:space="preserve">SCDSN’s progress in </w:t>
      </w:r>
      <w:r w:rsidR="00F0055E" w:rsidRPr="00431018">
        <w:t xml:space="preserve">its achievement of the approved strategic </w:t>
      </w:r>
      <w:proofErr w:type="gramStart"/>
      <w:r w:rsidR="00F0055E" w:rsidRPr="00431018">
        <w:t>goals</w:t>
      </w:r>
      <w:proofErr w:type="gramEnd"/>
    </w:p>
    <w:p w14:paraId="009BC2A0" w14:textId="77777777" w:rsidR="00ED2DE5" w:rsidRPr="00431018" w:rsidRDefault="00ED2DE5" w:rsidP="003C3972">
      <w:pPr>
        <w:pStyle w:val="BodyText"/>
        <w:spacing w:after="120"/>
        <w:ind w:right="122"/>
      </w:pPr>
    </w:p>
    <w:p w14:paraId="72862F9E" w14:textId="77777777" w:rsidR="007F6113" w:rsidRPr="00431018" w:rsidRDefault="007F6113" w:rsidP="003C3972">
      <w:pPr>
        <w:pStyle w:val="BodyText"/>
        <w:spacing w:after="120"/>
        <w:ind w:right="122"/>
      </w:pPr>
    </w:p>
    <w:p w14:paraId="1ECB918C" w14:textId="4E92C4C7" w:rsidR="000A24F9" w:rsidRPr="00431018" w:rsidRDefault="000A24F9" w:rsidP="000A24F9">
      <w:pPr>
        <w:pStyle w:val="BodyText"/>
        <w:spacing w:after="120"/>
        <w:ind w:right="122"/>
      </w:pPr>
    </w:p>
    <w:p w14:paraId="20DDA2C8" w14:textId="77777777" w:rsidR="00ED2DE5" w:rsidRPr="00431018" w:rsidRDefault="00ED2DE5" w:rsidP="003C3972">
      <w:pPr>
        <w:pStyle w:val="BodyText"/>
        <w:spacing w:after="120"/>
        <w:ind w:right="122"/>
        <w:rPr>
          <w:sz w:val="28"/>
          <w:szCs w:val="28"/>
        </w:rPr>
      </w:pPr>
    </w:p>
    <w:sectPr w:rsidR="00ED2DE5" w:rsidRPr="004310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360" w:right="1340" w:bottom="820" w:left="1340" w:header="0" w:footer="6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B8E9A" w14:textId="77777777" w:rsidR="009C28DF" w:rsidRDefault="009C28DF">
      <w:r>
        <w:separator/>
      </w:r>
    </w:p>
  </w:endnote>
  <w:endnote w:type="continuationSeparator" w:id="0">
    <w:p w14:paraId="5B885C20" w14:textId="77777777" w:rsidR="009C28DF" w:rsidRDefault="009C2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84E7" w14:textId="77777777" w:rsidR="00906B0A" w:rsidRDefault="00906B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B730A" w14:textId="5FD61A77" w:rsidR="000D7BCF" w:rsidRDefault="007F6113" w:rsidP="00362CCE">
    <w:pPr>
      <w:pStyle w:val="BodyText"/>
      <w:spacing w:line="14" w:lineRule="auto"/>
      <w:jc w:val="right"/>
      <w:rPr>
        <w:sz w:val="20"/>
      </w:rPr>
    </w:pPr>
    <w:del w:id="3" w:author="Gillian Dunkley" w:date="2023-10-25T10:38:00Z">
      <w:r w:rsidDel="00362CCE"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370FB00F" wp14:editId="091BC974">
                <wp:simplePos x="0" y="0"/>
                <wp:positionH relativeFrom="page">
                  <wp:posOffset>6345173</wp:posOffset>
                </wp:positionH>
                <wp:positionV relativeFrom="page">
                  <wp:posOffset>9513881</wp:posOffset>
                </wp:positionV>
                <wp:extent cx="1209675" cy="16573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967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690620" w14:textId="0894F65A" w:rsidR="000D7BCF" w:rsidRPr="00362CCE" w:rsidRDefault="00362CCE">
                            <w:pPr>
                              <w:spacing w:before="10"/>
                              <w:ind w:left="20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362CCE">
                              <w:rPr>
                                <w:rFonts w:ascii="Verdana" w:hAnsi="Verdana"/>
                                <w:sz w:val="20"/>
                              </w:rPr>
                              <w:t>October 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0FB00F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99.6pt;margin-top:749.1pt;width:95.25pt;height:13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" filled="f" stroked="f">
                <v:textbox inset="0,0,0,0">
                  <w:txbxContent>
                    <w:p w14:paraId="4B690620" w14:textId="0894F65A" w:rsidR="000D7BCF" w:rsidRPr="00362CCE" w:rsidRDefault="00362CCE">
                      <w:pPr>
                        <w:spacing w:before="10"/>
                        <w:ind w:left="20"/>
                        <w:rPr>
                          <w:rFonts w:ascii="Verdana" w:hAnsi="Verdana"/>
                          <w:sz w:val="20"/>
                        </w:rPr>
                      </w:pPr>
                      <w:r w:rsidRPr="00362CCE">
                        <w:rPr>
                          <w:rFonts w:ascii="Verdana" w:hAnsi="Verdana"/>
                          <w:sz w:val="20"/>
                        </w:rPr>
                        <w:t>October 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del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F9A30" w14:textId="77777777" w:rsidR="00906B0A" w:rsidRDefault="00906B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DFEFF" w14:textId="77777777" w:rsidR="009C28DF" w:rsidRDefault="009C28DF">
      <w:r>
        <w:separator/>
      </w:r>
    </w:p>
  </w:footnote>
  <w:footnote w:type="continuationSeparator" w:id="0">
    <w:p w14:paraId="5150A087" w14:textId="77777777" w:rsidR="009C28DF" w:rsidRDefault="009C2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C1D38" w14:textId="77777777" w:rsidR="00906B0A" w:rsidRDefault="00906B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ustomXmlInsRangeStart w:id="0" w:author="Gillian Dunkley" w:date="2023-10-25T10:41:00Z"/>
  <w:sdt>
    <w:sdtPr>
      <w:id w:val="1142855765"/>
      <w:docPartObj>
        <w:docPartGallery w:val="Watermarks"/>
        <w:docPartUnique/>
      </w:docPartObj>
    </w:sdtPr>
    <w:sdtContent>
      <w:customXmlInsRangeEnd w:id="0"/>
      <w:p w14:paraId="0C58DF37" w14:textId="6D96013A" w:rsidR="00906B0A" w:rsidRDefault="00000000">
        <w:pPr>
          <w:pStyle w:val="Header"/>
        </w:pPr>
        <w:ins w:id="1" w:author="Gillian Dunkley" w:date="2023-10-25T10:41:00Z">
          <w:r>
            <w:rPr>
              <w:noProof/>
            </w:rPr>
            <w:pict w14:anchorId="72BAEFC9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DRAFT"/>
                <w10:wrap anchorx="margin" anchory="margin"/>
              </v:shape>
            </w:pict>
          </w:r>
        </w:ins>
      </w:p>
      <w:customXmlInsRangeStart w:id="2" w:author="Gillian Dunkley" w:date="2023-10-25T10:41:00Z"/>
    </w:sdtContent>
  </w:sdt>
  <w:customXmlInsRangeEnd w:id="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F1F57" w14:textId="77777777" w:rsidR="00906B0A" w:rsidRDefault="00906B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6037C"/>
    <w:multiLevelType w:val="hybridMultilevel"/>
    <w:tmpl w:val="F9BC3CF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AF40D9"/>
    <w:multiLevelType w:val="hybridMultilevel"/>
    <w:tmpl w:val="1E0872CC"/>
    <w:lvl w:ilvl="0" w:tplc="5E30BAB8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2084B90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4CBE6632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22406AD8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6E1C862A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94143F90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DD84CA72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26A4EBFE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0F9C28F6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753592F"/>
    <w:multiLevelType w:val="hybridMultilevel"/>
    <w:tmpl w:val="72966EF0"/>
    <w:lvl w:ilvl="0" w:tplc="10090017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80" w:hanging="360"/>
      </w:pPr>
    </w:lvl>
    <w:lvl w:ilvl="2" w:tplc="FFFFFFFF" w:tentative="1">
      <w:start w:val="1"/>
      <w:numFmt w:val="lowerRoman"/>
      <w:lvlText w:val="%3."/>
      <w:lvlJc w:val="right"/>
      <w:pPr>
        <w:ind w:left="1900" w:hanging="180"/>
      </w:pPr>
    </w:lvl>
    <w:lvl w:ilvl="3" w:tplc="FFFFFFFF" w:tentative="1">
      <w:start w:val="1"/>
      <w:numFmt w:val="decimal"/>
      <w:lvlText w:val="%4."/>
      <w:lvlJc w:val="left"/>
      <w:pPr>
        <w:ind w:left="2620" w:hanging="360"/>
      </w:pPr>
    </w:lvl>
    <w:lvl w:ilvl="4" w:tplc="FFFFFFFF" w:tentative="1">
      <w:start w:val="1"/>
      <w:numFmt w:val="lowerLetter"/>
      <w:lvlText w:val="%5."/>
      <w:lvlJc w:val="left"/>
      <w:pPr>
        <w:ind w:left="3340" w:hanging="360"/>
      </w:pPr>
    </w:lvl>
    <w:lvl w:ilvl="5" w:tplc="FFFFFFFF" w:tentative="1">
      <w:start w:val="1"/>
      <w:numFmt w:val="lowerRoman"/>
      <w:lvlText w:val="%6."/>
      <w:lvlJc w:val="right"/>
      <w:pPr>
        <w:ind w:left="4060" w:hanging="180"/>
      </w:pPr>
    </w:lvl>
    <w:lvl w:ilvl="6" w:tplc="FFFFFFFF" w:tentative="1">
      <w:start w:val="1"/>
      <w:numFmt w:val="decimal"/>
      <w:lvlText w:val="%7."/>
      <w:lvlJc w:val="left"/>
      <w:pPr>
        <w:ind w:left="4780" w:hanging="360"/>
      </w:pPr>
    </w:lvl>
    <w:lvl w:ilvl="7" w:tplc="FFFFFFFF" w:tentative="1">
      <w:start w:val="1"/>
      <w:numFmt w:val="lowerLetter"/>
      <w:lvlText w:val="%8."/>
      <w:lvlJc w:val="left"/>
      <w:pPr>
        <w:ind w:left="5500" w:hanging="360"/>
      </w:pPr>
    </w:lvl>
    <w:lvl w:ilvl="8" w:tplc="FFFFFFFF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5CC95A31"/>
    <w:multiLevelType w:val="hybridMultilevel"/>
    <w:tmpl w:val="4636EFF4"/>
    <w:lvl w:ilvl="0" w:tplc="0C265B5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709253349">
    <w:abstractNumId w:val="1"/>
  </w:num>
  <w:num w:numId="2" w16cid:durableId="1091048941">
    <w:abstractNumId w:val="3"/>
  </w:num>
  <w:num w:numId="3" w16cid:durableId="1635602483">
    <w:abstractNumId w:val="0"/>
  </w:num>
  <w:num w:numId="4" w16cid:durableId="91574796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illian Dunkley">
    <w15:presenceInfo w15:providerId="AD" w15:userId="S-1-5-21-1561252977-2208319236-1578158493-101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BCF"/>
    <w:rsid w:val="0002725A"/>
    <w:rsid w:val="000A24F9"/>
    <w:rsid w:val="000C08E3"/>
    <w:rsid w:val="000C28BD"/>
    <w:rsid w:val="000D7BCF"/>
    <w:rsid w:val="001572F2"/>
    <w:rsid w:val="00171B29"/>
    <w:rsid w:val="00251A33"/>
    <w:rsid w:val="0034167A"/>
    <w:rsid w:val="00362CCE"/>
    <w:rsid w:val="003A2F2E"/>
    <w:rsid w:val="003C3972"/>
    <w:rsid w:val="003F13A1"/>
    <w:rsid w:val="00431018"/>
    <w:rsid w:val="004C7271"/>
    <w:rsid w:val="00517F71"/>
    <w:rsid w:val="005A63A7"/>
    <w:rsid w:val="00643DE6"/>
    <w:rsid w:val="00662799"/>
    <w:rsid w:val="00682242"/>
    <w:rsid w:val="0068577B"/>
    <w:rsid w:val="007C287C"/>
    <w:rsid w:val="007F6113"/>
    <w:rsid w:val="00807010"/>
    <w:rsid w:val="00816E32"/>
    <w:rsid w:val="0089234B"/>
    <w:rsid w:val="0089489B"/>
    <w:rsid w:val="008D27AB"/>
    <w:rsid w:val="008F5CBB"/>
    <w:rsid w:val="00906B0A"/>
    <w:rsid w:val="00931118"/>
    <w:rsid w:val="009C28DF"/>
    <w:rsid w:val="009C47FA"/>
    <w:rsid w:val="00AF413C"/>
    <w:rsid w:val="00B62FAC"/>
    <w:rsid w:val="00BC76E0"/>
    <w:rsid w:val="00C80BE1"/>
    <w:rsid w:val="00C82698"/>
    <w:rsid w:val="00CB2336"/>
    <w:rsid w:val="00CD118C"/>
    <w:rsid w:val="00CD528C"/>
    <w:rsid w:val="00D04F8D"/>
    <w:rsid w:val="00D245F5"/>
    <w:rsid w:val="00EA7ADD"/>
    <w:rsid w:val="00ED2DE5"/>
    <w:rsid w:val="00ED6A21"/>
    <w:rsid w:val="00EE49F8"/>
    <w:rsid w:val="00F0055E"/>
    <w:rsid w:val="00F7481D"/>
    <w:rsid w:val="00FA48B6"/>
    <w:rsid w:val="00FE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D73E4A"/>
  <w15:docId w15:val="{6188F2E1-525D-435E-9A19-F8729F47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5"/>
      <w:ind w:left="1690" w:right="1690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0C08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8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8E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8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8E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2C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CC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62C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CCE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807010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Emphasis">
    <w:name w:val="Emphasis"/>
    <w:qFormat/>
    <w:rsid w:val="003F13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Revised: August 2022</dc:subject>
  <dc:creator>David Ferguson</dc:creator>
  <cp:lastModifiedBy>OADD</cp:lastModifiedBy>
  <cp:revision>41</cp:revision>
  <dcterms:created xsi:type="dcterms:W3CDTF">2023-10-25T15:40:00Z</dcterms:created>
  <dcterms:modified xsi:type="dcterms:W3CDTF">2023-11-01T19:19:00Z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2023-09-25T00:00:00Z</vt:filetime>
  </property>
  <property fmtid="{D5CDD505-2E9C-101B-9397-08002B2CF9AE}" pid="5" name="Producer">
    <vt:lpwstr>Microsoft® Word 2016</vt:lpwstr>
  </property>
  <property fmtid="{D5CDD505-2E9C-101B-9397-08002B2CF9AE}" pid="6" name="GrammarlyDocumentId">
    <vt:lpwstr>0e857aa49df25f7ad55c56b68d6d05231ebaa59846880739111b7adcd7f8281d</vt:lpwstr>
  </property>
</Properties>
</file>